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407" w:rsidRPr="00AE0407" w:rsidRDefault="00AE0407" w:rsidP="00AE0407">
      <w:pPr>
        <w:bidi/>
        <w:rPr>
          <w:rFonts w:ascii="Faruma" w:hAnsi="Faruma" w:cs="Faruma"/>
          <w:b/>
          <w:bCs/>
          <w:color w:val="FF0000"/>
          <w:sz w:val="32"/>
          <w:szCs w:val="32"/>
          <w:rtl/>
          <w:lang w:bidi="dv-MV"/>
        </w:rPr>
      </w:pPr>
      <w:r w:rsidRPr="00AE0407">
        <w:rPr>
          <w:rFonts w:ascii="Faruma" w:hAnsi="Faruma" w:cs="Faruma" w:hint="cs"/>
          <w:b/>
          <w:bCs/>
          <w:color w:val="FF0000"/>
          <w:sz w:val="32"/>
          <w:szCs w:val="32"/>
          <w:rtl/>
          <w:lang w:bidi="dv-MV"/>
        </w:rPr>
        <w:t xml:space="preserve">ކައުންސިލްގެ ލެޓަރ ހެޑްގައި </w:t>
      </w:r>
    </w:p>
    <w:p w:rsidR="00AE0407" w:rsidRDefault="00AE0407" w:rsidP="00AE0407">
      <w:pPr>
        <w:bidi/>
        <w:ind w:firstLine="5220"/>
        <w:rPr>
          <w:rFonts w:ascii="Faruma" w:hAnsi="Faruma" w:cs="Faruma"/>
          <w:rtl/>
          <w:lang w:bidi="dv-MV"/>
        </w:rPr>
      </w:pPr>
    </w:p>
    <w:p w:rsidR="00AE0407" w:rsidRDefault="00AE0407" w:rsidP="00AE0407">
      <w:pPr>
        <w:bidi/>
        <w:ind w:firstLine="5220"/>
        <w:rPr>
          <w:rStyle w:val="changecolor"/>
          <w:rFonts w:cs="MV Boli"/>
          <w:rtl/>
          <w:lang w:bidi="dv-MV"/>
        </w:rPr>
      </w:pPr>
      <w:r w:rsidRPr="00C854A8">
        <w:rPr>
          <w:rFonts w:ascii="Faruma" w:hAnsi="Faruma" w:cs="Faruma"/>
          <w:rtl/>
          <w:lang w:bidi="dv-MV"/>
        </w:rPr>
        <w:t xml:space="preserve">ނަންބަރު: </w:t>
      </w:r>
    </w:p>
    <w:p w:rsidR="00AE0407" w:rsidRPr="00C854A8" w:rsidRDefault="00AE0407" w:rsidP="00AE0407">
      <w:pPr>
        <w:bidi/>
        <w:rPr>
          <w:rStyle w:val="changecolor"/>
          <w:rFonts w:ascii="Faruma" w:hAnsi="Faruma" w:cs="Faruma"/>
          <w:rtl/>
          <w:lang w:bidi="dv-MV"/>
        </w:rPr>
      </w:pPr>
      <w:r w:rsidRPr="00AF09B8">
        <w:rPr>
          <w:rStyle w:val="changecolor"/>
          <w:rFonts w:ascii="Faruma" w:hAnsi="Faruma" w:cs="Faruma"/>
          <w:color w:val="FFFFFF" w:themeColor="background1"/>
        </w:rPr>
        <w:t>2/9</w:t>
      </w:r>
    </w:p>
    <w:p w:rsidR="00AE0407" w:rsidRPr="00C854A8" w:rsidRDefault="00AE0407" w:rsidP="00AE0407">
      <w:pPr>
        <w:tabs>
          <w:tab w:val="left" w:pos="420"/>
        </w:tabs>
        <w:bidi/>
        <w:rPr>
          <w:rFonts w:ascii="Faruma" w:hAnsi="Faruma" w:cs="Faruma"/>
          <w:rtl/>
          <w:lang w:bidi="dv-MV"/>
        </w:rPr>
      </w:pPr>
    </w:p>
    <w:p w:rsidR="00AE0407" w:rsidRPr="00A77414" w:rsidRDefault="00AE0407" w:rsidP="00AE0407">
      <w:pPr>
        <w:bidi/>
        <w:spacing w:before="120" w:after="120" w:line="360" w:lineRule="auto"/>
        <w:contextualSpacing/>
        <w:jc w:val="center"/>
        <w:rPr>
          <w:rFonts w:ascii="Faruma" w:hAnsi="Faruma" w:cs="Faruma"/>
          <w:sz w:val="32"/>
          <w:szCs w:val="32"/>
          <w:u w:val="single"/>
          <w:rtl/>
          <w:lang w:bidi="dv-MV"/>
        </w:rPr>
      </w:pPr>
      <w:r w:rsidRPr="00A77414">
        <w:rPr>
          <w:rFonts w:ascii="Faruma" w:hAnsi="Faruma" w:cs="Faruma" w:hint="cs"/>
          <w:sz w:val="32"/>
          <w:szCs w:val="32"/>
          <w:u w:val="single"/>
          <w:rtl/>
          <w:lang w:bidi="dv-MV"/>
        </w:rPr>
        <w:t>އިޢުލާން</w:t>
      </w:r>
    </w:p>
    <w:p w:rsidR="00AE0407" w:rsidRPr="00A77414" w:rsidRDefault="00AE0407" w:rsidP="00AE0407">
      <w:pPr>
        <w:bidi/>
        <w:spacing w:before="120" w:after="120" w:line="360" w:lineRule="auto"/>
        <w:contextualSpacing/>
        <w:jc w:val="both"/>
        <w:rPr>
          <w:rFonts w:ascii="Faruma" w:hAnsi="Faruma" w:cs="Faruma"/>
          <w:b/>
          <w:bCs/>
          <w:u w:val="single"/>
          <w:rtl/>
          <w:lang w:bidi="dv-MV"/>
        </w:rPr>
      </w:pPr>
      <w:r w:rsidRPr="00A77414">
        <w:rPr>
          <w:rFonts w:ascii="Faruma" w:hAnsi="Faruma" w:cs="Faruma" w:hint="cs"/>
          <w:b/>
          <w:bCs/>
          <w:u w:val="single"/>
          <w:rtl/>
          <w:lang w:bidi="dv-MV"/>
        </w:rPr>
        <w:t>އަންހެނުންގެ ތަރައްޤީއަށް މަސައްކަތް ކުރާ ކޮމިޓީގެ އިންތިޚާބު</w:t>
      </w:r>
    </w:p>
    <w:p w:rsidR="00AE0407" w:rsidRDefault="00AE0407" w:rsidP="005B786E">
      <w:pPr>
        <w:bidi/>
        <w:spacing w:before="120" w:after="120" w:line="360" w:lineRule="auto"/>
        <w:contextualSpacing/>
        <w:jc w:val="both"/>
        <w:rPr>
          <w:rFonts w:ascii="Faruma" w:hAnsi="Faruma" w:cs="Faruma"/>
          <w:rtl/>
          <w:lang w:bidi="dv-MV"/>
        </w:rPr>
      </w:pPr>
      <w:r>
        <w:rPr>
          <w:rFonts w:ascii="Faruma" w:hAnsi="Faruma" w:cs="Faruma" w:hint="cs"/>
          <w:rtl/>
          <w:lang w:bidi="dv-MV"/>
        </w:rPr>
        <w:tab/>
      </w:r>
      <w:r>
        <w:rPr>
          <w:rFonts w:ascii="Faruma" w:hAnsi="Faruma" w:cs="Faruma" w:hint="cs"/>
          <w:rtl/>
          <w:lang w:bidi="dv-MV"/>
        </w:rPr>
        <w:tab/>
        <w:t xml:space="preserve">ޤާނޫނު ނަންބަރު </w:t>
      </w:r>
      <w:r>
        <w:rPr>
          <w:rFonts w:ascii="Faruma" w:hAnsi="Faruma" w:cs="Faruma"/>
          <w:lang w:bidi="dv-MV"/>
        </w:rPr>
        <w:t>7/2010</w:t>
      </w:r>
      <w:r>
        <w:rPr>
          <w:rFonts w:ascii="Faruma" w:hAnsi="Faruma" w:cs="Faruma" w:hint="cs"/>
          <w:rtl/>
          <w:lang w:bidi="dv-MV"/>
        </w:rPr>
        <w:t xml:space="preserve"> (ދިވެހިރާއްޖޭގެ އިދާރީ ދާއިރާތައް ލާމަރުކަޒީ އުޞޫލުން ހިންގުމުގެ ޤާނޫނު) ގެ 35 ވަނަ މާއްދާ އާއި 57 ވަނަ މާއްދާގެ ދަށުން، ކޮންމެ ރަށު ކައުންސިލަކާއި ކޮންމެ ސިޓީ ކައުންސިލެއްގެ ބެލުމުގެ ދަށުގައި އޮންނަ، އަންހެނުންގެ ތަރައްޤީއަށް މަސައްކަތްކުރާ ކޮމިޓީ އަށް މެންބަރުން ހޮވުމަށް ބާއްވާ އިންތިޚާބު، </w:t>
      </w:r>
      <w:r w:rsidR="00ED0EBB">
        <w:rPr>
          <w:rFonts w:ascii="Faruma" w:hAnsi="Faruma" w:cs="Faruma"/>
          <w:lang w:bidi="dv-MV"/>
        </w:rPr>
        <w:t>2015</w:t>
      </w:r>
      <w:r>
        <w:rPr>
          <w:rFonts w:ascii="Faruma" w:hAnsi="Faruma" w:cs="Faruma" w:hint="cs"/>
          <w:rtl/>
          <w:lang w:bidi="dv-MV"/>
        </w:rPr>
        <w:t xml:space="preserve"> ނޮވެމްބަރ </w:t>
      </w:r>
      <w:r w:rsidR="00ED0EBB">
        <w:rPr>
          <w:rFonts w:ascii="Faruma" w:hAnsi="Faruma" w:cs="Faruma"/>
          <w:lang w:bidi="dv-MV"/>
        </w:rPr>
        <w:t>2</w:t>
      </w:r>
      <w:r w:rsidR="005B786E">
        <w:rPr>
          <w:rFonts w:ascii="Faruma" w:hAnsi="Faruma" w:cs="Faruma"/>
          <w:lang w:bidi="dv-MV"/>
        </w:rPr>
        <w:t>6</w:t>
      </w:r>
      <w:r>
        <w:rPr>
          <w:rFonts w:ascii="Faruma" w:hAnsi="Faruma" w:cs="Faruma" w:hint="cs"/>
          <w:rtl/>
          <w:lang w:bidi="dv-MV"/>
        </w:rPr>
        <w:t xml:space="preserve"> ވާ </w:t>
      </w:r>
      <w:r w:rsidR="005B786E">
        <w:rPr>
          <w:rFonts w:ascii="Faruma" w:hAnsi="Faruma" w:cs="Faruma" w:hint="cs"/>
          <w:rtl/>
          <w:lang w:bidi="dv-MV"/>
        </w:rPr>
        <w:t>ބުރާސްފަތި</w:t>
      </w:r>
      <w:r w:rsidR="0037190C">
        <w:rPr>
          <w:rFonts w:ascii="Faruma" w:hAnsi="Faruma" w:cs="Faruma" w:hint="cs"/>
          <w:rtl/>
          <w:lang w:bidi="dv-MV"/>
        </w:rPr>
        <w:t xml:space="preserve"> ދުވަހު ބާއްވާ ގޮތަށް ވަނީ ހަމަޖެހިފައެވެ. </w:t>
      </w:r>
    </w:p>
    <w:p w:rsidR="00AE0407" w:rsidRDefault="00AE0407" w:rsidP="00ED0EBB">
      <w:pPr>
        <w:bidi/>
        <w:spacing w:before="120" w:after="120" w:line="360" w:lineRule="auto"/>
        <w:contextualSpacing/>
        <w:jc w:val="both"/>
        <w:rPr>
          <w:rFonts w:ascii="Faruma" w:hAnsi="Faruma" w:cs="Faruma"/>
          <w:rtl/>
          <w:lang w:bidi="dv-MV"/>
        </w:rPr>
      </w:pPr>
      <w:r>
        <w:rPr>
          <w:rFonts w:ascii="Faruma" w:hAnsi="Faruma" w:cs="Faruma" w:hint="cs"/>
          <w:rtl/>
          <w:lang w:bidi="dv-MV"/>
        </w:rPr>
        <w:tab/>
      </w:r>
      <w:r>
        <w:rPr>
          <w:rFonts w:ascii="Faruma" w:hAnsi="Faruma" w:cs="Faruma" w:hint="cs"/>
          <w:rtl/>
          <w:lang w:bidi="dv-MV"/>
        </w:rPr>
        <w:tab/>
        <w:t xml:space="preserve">ގަވާއިދު ނަންބަރު </w:t>
      </w:r>
      <w:r>
        <w:rPr>
          <w:rFonts w:ascii="Faruma" w:hAnsi="Faruma" w:cs="Faruma"/>
          <w:lang w:bidi="dv-MV"/>
        </w:rPr>
        <w:t>2012/R-14</w:t>
      </w:r>
      <w:r>
        <w:rPr>
          <w:rFonts w:ascii="Faruma" w:hAnsi="Faruma" w:cs="Faruma" w:hint="cs"/>
          <w:rtl/>
          <w:lang w:bidi="dv-MV"/>
        </w:rPr>
        <w:t xml:space="preserve"> (އަންހެނުންގެ ތަރައްޤީއަށް މަސައްކަތްކުރާ ކޮމިޓީގެ ގަވާއިދު) ގެ 8 ވަނަ މާއްދާގައި ބަޔާންކޮށްފައިވާ، މިދަންނަވާ ޝަރުތުތައް ފުރިހަމަވާ ފަރާތަކުންކުރެ، އަންހެނުންގެ ތަރައްޤީއަށް މަސައްކަތް ކުރާ ކޮމިޓީ ގެ އިންތިޚާބަށް ކުރިމަތިލުމަށް އެދޭ މީހުންނަށް، </w:t>
      </w:r>
      <w:r w:rsidR="00ED0EBB">
        <w:rPr>
          <w:rFonts w:ascii="Faruma" w:hAnsi="Faruma" w:cs="Faruma" w:hint="cs"/>
          <w:rtl/>
          <w:lang w:bidi="dv-MV"/>
        </w:rPr>
        <w:t>2015</w:t>
      </w:r>
      <w:r>
        <w:rPr>
          <w:rFonts w:ascii="Faruma" w:hAnsi="Faruma" w:cs="Faruma" w:hint="cs"/>
          <w:rtl/>
          <w:lang w:bidi="dv-MV"/>
        </w:rPr>
        <w:t xml:space="preserve"> </w:t>
      </w:r>
      <w:r w:rsidR="00ED0EBB">
        <w:rPr>
          <w:rFonts w:ascii="Faruma" w:hAnsi="Faruma" w:cs="Faruma" w:hint="cs"/>
          <w:rtl/>
          <w:lang w:bidi="dv-MV"/>
        </w:rPr>
        <w:t>އޮކްޓޯބަރ</w:t>
      </w:r>
      <w:r>
        <w:rPr>
          <w:rFonts w:ascii="Faruma" w:hAnsi="Faruma" w:cs="Faruma" w:hint="cs"/>
          <w:rtl/>
          <w:lang w:bidi="dv-MV"/>
        </w:rPr>
        <w:t xml:space="preserve"> </w:t>
      </w:r>
      <w:r w:rsidR="00ED0EBB">
        <w:rPr>
          <w:rFonts w:ascii="Faruma" w:hAnsi="Faruma" w:cs="Faruma" w:hint="cs"/>
          <w:rtl/>
          <w:lang w:bidi="dv-MV"/>
        </w:rPr>
        <w:t>21</w:t>
      </w:r>
      <w:r>
        <w:rPr>
          <w:rFonts w:ascii="Faruma" w:hAnsi="Faruma" w:cs="Faruma" w:hint="cs"/>
          <w:rtl/>
          <w:lang w:bidi="dv-MV"/>
        </w:rPr>
        <w:t xml:space="preserve"> ވާ </w:t>
      </w:r>
      <w:r w:rsidR="00ED0EBB">
        <w:rPr>
          <w:rFonts w:ascii="Faruma" w:hAnsi="Faruma" w:cs="Faruma" w:hint="cs"/>
          <w:rtl/>
          <w:lang w:bidi="dv-MV"/>
        </w:rPr>
        <w:t>ބުދަ</w:t>
      </w:r>
      <w:r>
        <w:rPr>
          <w:rFonts w:ascii="Faruma" w:hAnsi="Faruma" w:cs="Faruma" w:hint="cs"/>
          <w:rtl/>
          <w:lang w:bidi="dv-MV"/>
        </w:rPr>
        <w:t xml:space="preserve"> ދުވަހުގެ ހެނދުނު 9:00 ން ފެށިގެން </w:t>
      </w:r>
      <w:r w:rsidR="00ED0EBB">
        <w:rPr>
          <w:rFonts w:ascii="Faruma" w:hAnsi="Faruma" w:cs="Faruma" w:hint="cs"/>
          <w:rtl/>
          <w:lang w:bidi="dv-MV"/>
        </w:rPr>
        <w:t>2015</w:t>
      </w:r>
      <w:r>
        <w:rPr>
          <w:rFonts w:ascii="Faruma" w:hAnsi="Faruma" w:cs="Faruma" w:hint="cs"/>
          <w:rtl/>
          <w:lang w:bidi="dv-MV"/>
        </w:rPr>
        <w:t xml:space="preserve"> </w:t>
      </w:r>
      <w:r w:rsidR="00ED0EBB">
        <w:rPr>
          <w:rFonts w:ascii="Faruma" w:hAnsi="Faruma" w:cs="Faruma" w:hint="cs"/>
          <w:rtl/>
          <w:lang w:bidi="dv-MV"/>
        </w:rPr>
        <w:t>ނޮވެންބަރު</w:t>
      </w:r>
      <w:r>
        <w:rPr>
          <w:rFonts w:ascii="Faruma" w:hAnsi="Faruma" w:cs="Faruma" w:hint="cs"/>
          <w:rtl/>
          <w:lang w:bidi="dv-MV"/>
        </w:rPr>
        <w:t xml:space="preserve"> </w:t>
      </w:r>
      <w:r w:rsidR="00ED0EBB">
        <w:rPr>
          <w:rFonts w:ascii="Faruma" w:hAnsi="Faruma" w:cs="Faruma" w:hint="cs"/>
          <w:rtl/>
          <w:lang w:bidi="dv-MV"/>
        </w:rPr>
        <w:t>01</w:t>
      </w:r>
      <w:r>
        <w:rPr>
          <w:rFonts w:ascii="Faruma" w:hAnsi="Faruma" w:cs="Faruma" w:hint="cs"/>
          <w:rtl/>
          <w:lang w:bidi="dv-MV"/>
        </w:rPr>
        <w:t xml:space="preserve"> ވާ </w:t>
      </w:r>
      <w:r w:rsidR="00ED0EBB">
        <w:rPr>
          <w:rFonts w:ascii="Faruma" w:hAnsi="Faruma" w:cs="Faruma" w:hint="cs"/>
          <w:rtl/>
          <w:lang w:bidi="dv-MV"/>
        </w:rPr>
        <w:t>އާދީއްތަ</w:t>
      </w:r>
      <w:r>
        <w:rPr>
          <w:rFonts w:ascii="Faruma" w:hAnsi="Faruma" w:cs="Faruma" w:hint="cs"/>
          <w:rtl/>
          <w:lang w:bidi="dv-MV"/>
        </w:rPr>
        <w:t xml:space="preserve"> ދުވަހުގެ މެންދުރުފަހު </w:t>
      </w:r>
      <w:r w:rsidR="00ED0EBB">
        <w:rPr>
          <w:rFonts w:ascii="Faruma" w:hAnsi="Faruma" w:cs="Faruma" w:hint="cs"/>
          <w:rtl/>
          <w:lang w:bidi="dv-MV"/>
        </w:rPr>
        <w:t>1</w:t>
      </w:r>
      <w:r>
        <w:rPr>
          <w:rFonts w:ascii="Faruma" w:hAnsi="Faruma" w:cs="Faruma" w:hint="cs"/>
          <w:rtl/>
          <w:lang w:bidi="dv-MV"/>
        </w:rPr>
        <w:t xml:space="preserve">:30 އާ ހަމަޔަށް އެ ފުރުޞަތު </w:t>
      </w:r>
      <w:r w:rsidR="00986526">
        <w:rPr>
          <w:rFonts w:ascii="Faruma" w:hAnsi="Faruma" w:cs="Faruma" w:hint="cs"/>
          <w:rtl/>
          <w:lang w:bidi="dv-MV"/>
        </w:rPr>
        <w:t>ވަނީ ހުޅުވާލެވިފައެވެ.</w:t>
      </w:r>
    </w:p>
    <w:p w:rsidR="00AE0407" w:rsidRPr="009B6AC6" w:rsidRDefault="00AE0407" w:rsidP="00AE0407">
      <w:pPr>
        <w:bidi/>
        <w:spacing w:before="120" w:after="120" w:line="360" w:lineRule="auto"/>
        <w:contextualSpacing/>
        <w:jc w:val="both"/>
        <w:rPr>
          <w:rFonts w:ascii="Faruma" w:hAnsi="Faruma" w:cs="Faruma"/>
          <w:sz w:val="14"/>
          <w:szCs w:val="14"/>
          <w:rtl/>
          <w:lang w:bidi="dv-MV"/>
        </w:rPr>
      </w:pPr>
    </w:p>
    <w:p w:rsidR="00AE0407" w:rsidRDefault="00AE0407" w:rsidP="00AE0407">
      <w:pPr>
        <w:pStyle w:val="ListParagraph"/>
        <w:numPr>
          <w:ilvl w:val="0"/>
          <w:numId w:val="1"/>
        </w:numPr>
        <w:bidi/>
        <w:spacing w:before="120" w:after="120" w:line="360" w:lineRule="auto"/>
        <w:jc w:val="both"/>
        <w:rPr>
          <w:rFonts w:ascii="Faruma" w:hAnsi="Faruma" w:cs="Faruma"/>
          <w:lang w:bidi="dv-MV"/>
        </w:rPr>
      </w:pPr>
      <w:r>
        <w:rPr>
          <w:rFonts w:ascii="Faruma" w:hAnsi="Faruma" w:cs="Faruma" w:hint="cs"/>
          <w:rtl/>
          <w:lang w:bidi="dv-MV"/>
        </w:rPr>
        <w:t xml:space="preserve">ގަވާއިދު ނަންބަރު </w:t>
      </w:r>
      <w:r>
        <w:rPr>
          <w:rFonts w:ascii="Faruma" w:hAnsi="Faruma" w:cs="Faruma"/>
          <w:lang w:bidi="dv-MV"/>
        </w:rPr>
        <w:t>2012/R-14</w:t>
      </w:r>
      <w:r>
        <w:rPr>
          <w:rFonts w:ascii="Faruma" w:hAnsi="Faruma" w:cs="Faruma" w:hint="cs"/>
          <w:rtl/>
          <w:lang w:bidi="dv-MV"/>
        </w:rPr>
        <w:t xml:space="preserve"> (އަންހެނުންގެ ތަރައްޤީއަށް މަސައްކަތްކުރާ ކޮމިޓީގެ ގަވާއިދު) ގެ 8 ވަނަ މާއްދާގައި ބަޔާންކޮށްފައިވާ ގޮތަށް، އަންހެނުންގެ ތަރައްޤީ އަށް މަސައްކަތް ކުރާ ކޮމިޓީގެ މެންބަރުކަމަށް ކުރިމަތިލާ މީހެއްގައި އަންނަނިވި ޝަރުތުތައް ފުރިހަމަ ވާންވާނެއެވެ.</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(ހ)</w:t>
      </w:r>
      <w:r>
        <w:rPr>
          <w:rFonts w:ascii="Faruma" w:hAnsi="Faruma" w:cs="Faruma" w:hint="cs"/>
          <w:rtl/>
          <w:lang w:bidi="dv-MV"/>
        </w:rPr>
        <w:tab/>
        <w:t>އެރަށެއް ނުވަތަ އެސިޓީއެއްގެ އަންހެނުންގެ ތެރެއިން މީލާދީ ގޮތުން އުމުރުން 18 (އަށާރަ) އަހަރުވެފައިވާ، ބުއްދި ސަލާމަތުންހުރި ދިވެހި ރައްޔިތެއް ކަމުގައިވުން.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(ށ)</w:t>
      </w:r>
      <w:r>
        <w:rPr>
          <w:rFonts w:ascii="Faruma" w:hAnsi="Faruma" w:cs="Faruma" w:hint="cs"/>
          <w:rtl/>
          <w:lang w:bidi="dv-MV"/>
        </w:rPr>
        <w:tab/>
        <w:t>އެރަށެއްގައި ނުވަތަ އެސިޓީއެއްގެ އިންތިޚާބީ ދާއިރާއެއްގައި ރަށްވެހިވެ ދިރިއުޅޭ މީހަކު ކަމުގައިވުން.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(ނ)</w:t>
      </w:r>
      <w:r>
        <w:rPr>
          <w:rFonts w:ascii="Faruma" w:hAnsi="Faruma" w:cs="Faruma" w:hint="cs"/>
          <w:rtl/>
          <w:lang w:bidi="dv-MV"/>
        </w:rPr>
        <w:tab/>
        <w:t>ދިވެހިރާއްޖޭގެ އަސާސީ ތަޢުލީމުގެ ފެންވަރުހުރި މީހަކު ކަމުގައިވުން.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(ރ)</w:t>
      </w:r>
      <w:r>
        <w:rPr>
          <w:rFonts w:ascii="Faruma" w:hAnsi="Faruma" w:cs="Faruma" w:hint="cs"/>
          <w:rtl/>
          <w:lang w:bidi="dv-MV"/>
        </w:rPr>
        <w:tab/>
        <w:t>ޖިނާއީ ކުށެއްގެ ޙުކުމް ތަންފީޛު ކުރެވެމުންދާ މީހެއްކަމުގައި ނުވުން.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lastRenderedPageBreak/>
        <w:t>(ބ)</w:t>
      </w:r>
      <w:r>
        <w:rPr>
          <w:rFonts w:ascii="Faruma" w:hAnsi="Faruma" w:cs="Faruma" w:hint="cs"/>
          <w:rtl/>
          <w:lang w:bidi="dv-MV"/>
        </w:rPr>
        <w:tab/>
        <w:t>ކުށެއްގެ ތުހުމަތުގައި ބަންދު ކުރެވިފައި ހުރި މީހަކު ކަމުގައި ނުވުން.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(ޅ)</w:t>
      </w:r>
      <w:r>
        <w:rPr>
          <w:rFonts w:ascii="Faruma" w:hAnsi="Faruma" w:cs="Faruma" w:hint="cs"/>
          <w:rtl/>
          <w:lang w:bidi="dv-MV"/>
        </w:rPr>
        <w:tab/>
        <w:t>އެއްވެސް މީހަކަށް އަދި ކުޑަ ކުއްޖަކަށް ޖިންސީ، ޖިސްމާނީ ހާނީއްކައެއް ކުރިކަން އެއްވެސް އިރެއްގައި ޝަރީޢަތަށް ސާބިތުވެފައި ނުވުން.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(ކ)</w:t>
      </w:r>
      <w:r>
        <w:rPr>
          <w:rFonts w:ascii="Faruma" w:hAnsi="Faruma" w:cs="Faruma" w:hint="cs"/>
          <w:rtl/>
          <w:lang w:bidi="dv-MV"/>
        </w:rPr>
        <w:tab/>
        <w:t>މުސްލިމަކު ކަމުގައިވުމާއި، ސުންނަތް ޖަމާޢަތުގެ މީހަކު ކަމުގައި 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(އ)</w:t>
      </w:r>
      <w:r>
        <w:rPr>
          <w:rFonts w:ascii="Faruma" w:hAnsi="Faruma" w:cs="Faruma" w:hint="cs"/>
          <w:rtl/>
          <w:lang w:bidi="dv-MV"/>
        </w:rPr>
        <w:tab/>
        <w:t>ފުލްޓައިމް ދަރިވަރަކު ކަމުގައި ނުވުން.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(ވ)</w:t>
      </w:r>
      <w:r>
        <w:rPr>
          <w:rFonts w:ascii="Faruma" w:hAnsi="Faruma" w:cs="Faruma" w:hint="cs"/>
          <w:rtl/>
          <w:lang w:bidi="dv-MV"/>
        </w:rPr>
        <w:tab/>
        <w:t>ވޭތުވެދިޔަ 5 އަހަރު ތެރޭގައި އިސްލާމީ ޝަރީޢަތުގައި ހައްދު ކަނޑައެޅިފައިވާ ކުށެއް ސާބިތުވެ އެހުކުމް ތަންފީޛުކޮށްފައިވާ މީހަކަށް ނުވުން.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(މ)</w:t>
      </w:r>
      <w:r>
        <w:rPr>
          <w:rFonts w:ascii="Faruma" w:hAnsi="Faruma" w:cs="Faruma" w:hint="cs"/>
          <w:rtl/>
          <w:lang w:bidi="dv-MV"/>
        </w:rPr>
        <w:tab/>
        <w:t>ރައްޔިތުން އިންތިޚާބުކޮށްފައިވާ މަޤާމެއްގައި ހުރި މީހަކު ކަމުގައި ނުވުން.</w:t>
      </w:r>
    </w:p>
    <w:p w:rsidR="00AE0407" w:rsidRPr="009B6AC6" w:rsidRDefault="00AE0407" w:rsidP="00AE0407">
      <w:pPr>
        <w:pStyle w:val="ListParagraph"/>
        <w:bidi/>
        <w:spacing w:before="120" w:after="120" w:line="360" w:lineRule="auto"/>
        <w:jc w:val="both"/>
        <w:rPr>
          <w:rFonts w:ascii="Faruma" w:hAnsi="Faruma" w:cs="Faruma"/>
          <w:sz w:val="14"/>
          <w:szCs w:val="14"/>
          <w:rtl/>
          <w:lang w:bidi="dv-MV"/>
        </w:rPr>
      </w:pPr>
    </w:p>
    <w:p w:rsidR="00AE0407" w:rsidRDefault="00AE0407" w:rsidP="00DE037A">
      <w:pPr>
        <w:pStyle w:val="ListParagraph"/>
        <w:numPr>
          <w:ilvl w:val="0"/>
          <w:numId w:val="1"/>
        </w:numPr>
        <w:bidi/>
        <w:spacing w:before="120" w:after="120" w:line="360" w:lineRule="auto"/>
        <w:jc w:val="both"/>
        <w:rPr>
          <w:rFonts w:ascii="Faruma" w:hAnsi="Faruma" w:cs="Faruma"/>
          <w:lang w:bidi="dv-MV"/>
        </w:rPr>
      </w:pPr>
      <w:r>
        <w:rPr>
          <w:rFonts w:ascii="Faruma" w:hAnsi="Faruma" w:cs="Faruma" w:hint="cs"/>
          <w:rtl/>
          <w:lang w:bidi="dv-MV"/>
        </w:rPr>
        <w:t xml:space="preserve">އަންހެނުންގެ ތަރައްޤީއަށް މަސައްކަތްކުރާ ކޮމިޓީގެ އިންތިޚާބަށް ކުރިމަތިލުމަށް އެދޭ މީހާ، އިންތިޚާބަށް ކުރިމަތިލުމަށް އެދޭއިރު، އަންނަނިވި މަޢުލޫމާތާއި ތަކެތި، </w:t>
      </w:r>
      <w:r w:rsidR="00DE037A" w:rsidRPr="00DE037A">
        <w:rPr>
          <w:rFonts w:ascii="Faruma" w:hAnsi="Faruma" w:cs="Faruma" w:hint="cs"/>
          <w:color w:val="FF0000"/>
          <w:rtl/>
          <w:lang w:bidi="dv-MV"/>
        </w:rPr>
        <w:t>ރަށު/ސިޓީ</w:t>
      </w:r>
      <w:r w:rsidRPr="00DE037A">
        <w:rPr>
          <w:rFonts w:ascii="Faruma" w:hAnsi="Faruma" w:cs="Faruma" w:hint="cs"/>
          <w:color w:val="FF0000"/>
          <w:rtl/>
          <w:lang w:bidi="dv-MV"/>
        </w:rPr>
        <w:t xml:space="preserve"> </w:t>
      </w:r>
      <w:r>
        <w:rPr>
          <w:rFonts w:ascii="Faruma" w:hAnsi="Faruma" w:cs="Faruma" w:hint="cs"/>
          <w:rtl/>
          <w:lang w:bidi="dv-MV"/>
        </w:rPr>
        <w:t>އިލެކްޝަން</w:t>
      </w:r>
      <w:r w:rsidR="004E4056">
        <w:rPr>
          <w:rFonts w:ascii="Faruma" w:hAnsi="Faruma" w:cs="Faruma" w:hint="cs"/>
          <w:rtl/>
          <w:lang w:bidi="dv-MV"/>
        </w:rPr>
        <w:t xml:space="preserve"> ކޮމިޓީއަށް </w:t>
      </w:r>
      <w:r>
        <w:rPr>
          <w:rFonts w:ascii="Faruma" w:hAnsi="Faruma" w:cs="Faruma" w:hint="cs"/>
          <w:rtl/>
          <w:lang w:bidi="dv-MV"/>
        </w:rPr>
        <w:t>ހުށަހަޅަން ވާނެއެވެ.</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(ހ)</w:t>
      </w:r>
      <w:r>
        <w:rPr>
          <w:rFonts w:ascii="Faruma" w:hAnsi="Faruma" w:cs="Faruma" w:hint="cs"/>
          <w:rtl/>
          <w:lang w:bidi="dv-MV"/>
        </w:rPr>
        <w:tab/>
        <w:t>ފުރިހަމަ ނަން.</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(ށ)</w:t>
      </w:r>
      <w:r>
        <w:rPr>
          <w:rFonts w:ascii="Faruma" w:hAnsi="Faruma" w:cs="Faruma" w:hint="cs"/>
          <w:rtl/>
          <w:lang w:bidi="dv-MV"/>
        </w:rPr>
        <w:tab/>
        <w:t>އުފަން ތާރީޚް.</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(ނ)</w:t>
      </w:r>
      <w:r>
        <w:rPr>
          <w:rFonts w:ascii="Faruma" w:hAnsi="Faruma" w:cs="Faruma" w:hint="cs"/>
          <w:rtl/>
          <w:lang w:bidi="dv-MV"/>
        </w:rPr>
        <w:tab/>
        <w:t>ދިވެހިރައްޔިތެއްކަން އަންގައިދޭ ކާޑުގެ ނަންބަރު. (ދިވެހިރައްޔިތެއްކަން އަންގައިދޭ މުއްދަތު ހަމަނުވާ ކާޑުގެ ދެފުށުގެ ސާފު ފޮޓޯކޮޕީއަކާ އެކު)</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(ރ)</w:t>
      </w:r>
      <w:r>
        <w:rPr>
          <w:rFonts w:ascii="Faruma" w:hAnsi="Faruma" w:cs="Faruma" w:hint="cs"/>
          <w:rtl/>
          <w:lang w:bidi="dv-MV"/>
        </w:rPr>
        <w:tab/>
        <w:t>ދާއިމީ އެޑްރެސް (އަތޮޅާއި ރަށާއި އެޑްރެސް އެނގޭ ގޮތަށް)</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(ބ)</w:t>
      </w:r>
      <w:r>
        <w:rPr>
          <w:rFonts w:ascii="Faruma" w:hAnsi="Faruma" w:cs="Faruma" w:hint="cs"/>
          <w:rtl/>
          <w:lang w:bidi="dv-MV"/>
        </w:rPr>
        <w:tab/>
        <w:t xml:space="preserve"> މިހާރު ދިރިއުޅޭ އެޑްރެސް (އަތޮޅާއި ރަށާއި އެޑްރެސް އެނގޭގޮތަށް)</w:t>
      </w:r>
    </w:p>
    <w:p w:rsidR="00AE0407" w:rsidRDefault="00AE0407" w:rsidP="00AE0407">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(ޅ)</w:t>
      </w:r>
      <w:r>
        <w:rPr>
          <w:rFonts w:ascii="Faruma" w:hAnsi="Faruma" w:cs="Faruma" w:hint="cs"/>
          <w:rtl/>
          <w:lang w:bidi="dv-MV"/>
        </w:rPr>
        <w:tab/>
        <w:t>އިންތިޚާބަށް ކުރިމަތިލާ ކޮމިޓީ ހިމެނޭ ކައުންސިލް.</w:t>
      </w:r>
    </w:p>
    <w:p w:rsidR="00AE0407" w:rsidRPr="00532DBE" w:rsidRDefault="00AE0407" w:rsidP="00532DBE">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(ކ)</w:t>
      </w:r>
      <w:r>
        <w:rPr>
          <w:rFonts w:ascii="Faruma" w:hAnsi="Faruma" w:cs="Faruma" w:hint="cs"/>
          <w:rtl/>
          <w:lang w:bidi="dv-MV"/>
        </w:rPr>
        <w:tab/>
        <w:t>ވޭތުވެދިޔަ 5 އަހަރު ދުވަހުގެ ތެރޭގައި ދައުލަތުގެ އެއްވެސް ވަޒީފާއެއް އަދާކޮށްފައިވާނަމަ ވަޒީފާ އަދާކުރި ތަންތަނުގެ ނަމާއި މަޤާމުތަކުގެ ނަން.</w:t>
      </w:r>
    </w:p>
    <w:p w:rsidR="00AE0407" w:rsidRDefault="00AE0407" w:rsidP="00532DBE">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w:t>
      </w:r>
      <w:r w:rsidR="00532DBE">
        <w:rPr>
          <w:rFonts w:ascii="Faruma" w:hAnsi="Faruma" w:cs="Faruma" w:hint="cs"/>
          <w:rtl/>
          <w:lang w:bidi="dv-MV"/>
        </w:rPr>
        <w:t>އ</w:t>
      </w:r>
      <w:r>
        <w:rPr>
          <w:rFonts w:ascii="Faruma" w:hAnsi="Faruma" w:cs="Faruma" w:hint="cs"/>
          <w:rtl/>
          <w:lang w:bidi="dv-MV"/>
        </w:rPr>
        <w:t>)</w:t>
      </w:r>
      <w:r>
        <w:rPr>
          <w:rFonts w:ascii="Faruma" w:hAnsi="Faruma" w:cs="Faruma" w:hint="cs"/>
          <w:rtl/>
          <w:lang w:bidi="dv-MV"/>
        </w:rPr>
        <w:tab/>
        <w:t>އެމީހަކު އެ އިންތިޚާބުގައި ޚާއްޞަ ނިޝާނެއް ބޭނުންކުރުމަށް ޤަސްދުކުރާނަމަ އެ ނިޝާން.</w:t>
      </w:r>
    </w:p>
    <w:p w:rsidR="00AE0407" w:rsidRDefault="00AE0407" w:rsidP="00532DBE">
      <w:pPr>
        <w:pStyle w:val="ListParagraph"/>
        <w:bidi/>
        <w:spacing w:before="120" w:after="120" w:line="360" w:lineRule="auto"/>
        <w:ind w:left="1350" w:hanging="630"/>
        <w:jc w:val="both"/>
        <w:rPr>
          <w:rFonts w:ascii="Faruma" w:hAnsi="Faruma" w:cs="Faruma"/>
          <w:rtl/>
          <w:lang w:bidi="dv-MV"/>
        </w:rPr>
      </w:pPr>
      <w:r>
        <w:rPr>
          <w:rFonts w:ascii="Faruma" w:hAnsi="Faruma" w:cs="Faruma" w:hint="cs"/>
          <w:rtl/>
          <w:lang w:bidi="dv-MV"/>
        </w:rPr>
        <w:t>(</w:t>
      </w:r>
      <w:r w:rsidR="00532DBE">
        <w:rPr>
          <w:rFonts w:ascii="Faruma" w:hAnsi="Faruma" w:cs="Faruma" w:hint="cs"/>
          <w:rtl/>
          <w:lang w:bidi="dv-MV"/>
        </w:rPr>
        <w:t>ވ</w:t>
      </w:r>
      <w:r>
        <w:rPr>
          <w:rFonts w:ascii="Faruma" w:hAnsi="Faruma" w:cs="Faruma" w:hint="cs"/>
          <w:rtl/>
          <w:lang w:bidi="dv-MV"/>
        </w:rPr>
        <w:t>)</w:t>
      </w:r>
      <w:r>
        <w:rPr>
          <w:rFonts w:ascii="Faruma" w:hAnsi="Faruma" w:cs="Faruma" w:hint="cs"/>
          <w:rtl/>
          <w:lang w:bidi="dv-MV"/>
        </w:rPr>
        <w:tab/>
        <w:t>އަންހެނުންގެ ތަރައްޤީއަށް މަސައްކަތްކުރާ ކޮމިޓީގެ އި</w:t>
      </w:r>
      <w:r w:rsidR="00DE037A">
        <w:rPr>
          <w:rFonts w:ascii="Faruma" w:hAnsi="Faruma" w:cs="Faruma" w:hint="cs"/>
          <w:rtl/>
          <w:lang w:bidi="dv-MV"/>
        </w:rPr>
        <w:t xml:space="preserve">ންތިޚާބަށް ކުރިމަތިލުމަށްޓަކައި </w:t>
      </w:r>
      <w:r w:rsidR="00DE037A" w:rsidRPr="00DE037A">
        <w:rPr>
          <w:rFonts w:ascii="Faruma" w:hAnsi="Faruma" w:cs="Faruma" w:hint="cs"/>
          <w:color w:val="FF0000"/>
          <w:rtl/>
          <w:lang w:bidi="dv-MV"/>
        </w:rPr>
        <w:t xml:space="preserve">ރަށު/ސިޓީ </w:t>
      </w:r>
      <w:r>
        <w:rPr>
          <w:rFonts w:ascii="Faruma" w:hAnsi="Faruma" w:cs="Faruma" w:hint="cs"/>
          <w:rtl/>
          <w:lang w:bidi="dv-MV"/>
        </w:rPr>
        <w:t xml:space="preserve">އިލެކްޝަން ކޮމިޓީއަށް ހުށަހަޅާ މަޢުލޫމާތާއި ތަކެއްޗަކީ ޞައްޙަ މަޢުލޫމާތާއި ތަކެތި ކަމަށާއި، ޤަވާއިދު ނަންބަރު </w:t>
      </w:r>
      <w:r>
        <w:rPr>
          <w:rFonts w:ascii="Faruma" w:hAnsi="Faruma" w:cs="Faruma"/>
          <w:lang w:bidi="dv-MV"/>
        </w:rPr>
        <w:lastRenderedPageBreak/>
        <w:t>2012/R-14</w:t>
      </w:r>
      <w:r>
        <w:rPr>
          <w:rFonts w:ascii="Faruma" w:hAnsi="Faruma" w:cs="Faruma" w:hint="cs"/>
          <w:rtl/>
          <w:lang w:bidi="dv-MV"/>
        </w:rPr>
        <w:t xml:space="preserve"> (އަންހެނުންގެ ތަރައްޤީއަށް މަސައްކަތްކުރާ ކޮމިޓީގެ ގ</w:t>
      </w:r>
      <w:del w:id="0" w:author="ismail - [2010]" w:date="2012-09-24T21:00:00Z">
        <w:r w:rsidDel="00786FA6">
          <w:rPr>
            <w:rFonts w:ascii="Faruma" w:hAnsi="Faruma" w:cs="Faruma" w:hint="cs"/>
            <w:rtl/>
            <w:lang w:bidi="dv-MV"/>
          </w:rPr>
          <w:delText>ަ</w:delText>
        </w:r>
      </w:del>
      <w:r>
        <w:rPr>
          <w:rFonts w:ascii="Faruma" w:hAnsi="Faruma" w:cs="Faruma" w:hint="cs"/>
          <w:rtl/>
          <w:lang w:bidi="dv-MV"/>
        </w:rPr>
        <w:t>ވާއިދު) ގެ 8 ވަނަ މާއްދާގައި ބުނެފައިވާ ޝަރުތުތައް ފުރިހަމަވާ މީހެއްކަމަށް (އިންތިޚާބަށް ކުރިމަތިލުމަށް އެދި ހުށަހަޅާ ފޯމުގައިވާ) އިޤުރާރުވެ، އެ އިޤްރާރު.</w:t>
      </w:r>
    </w:p>
    <w:p w:rsidR="00AE0407" w:rsidRDefault="00AE0407" w:rsidP="00ED0EBB">
      <w:pPr>
        <w:bidi/>
        <w:spacing w:before="120" w:after="120" w:line="360" w:lineRule="auto"/>
        <w:jc w:val="both"/>
        <w:rPr>
          <w:rFonts w:ascii="Faruma" w:hAnsi="Faruma" w:cs="Faruma"/>
          <w:rtl/>
          <w:lang w:bidi="dv-MV"/>
        </w:rPr>
      </w:pPr>
      <w:r>
        <w:rPr>
          <w:rFonts w:ascii="Faruma" w:hAnsi="Faruma" w:cs="Faruma" w:hint="cs"/>
          <w:rtl/>
          <w:lang w:bidi="dv-MV"/>
        </w:rPr>
        <w:tab/>
      </w:r>
      <w:r>
        <w:rPr>
          <w:rFonts w:ascii="Faruma" w:hAnsi="Faruma" w:cs="Faruma" w:hint="cs"/>
          <w:rtl/>
          <w:lang w:bidi="dv-MV"/>
        </w:rPr>
        <w:tab/>
        <w:t xml:space="preserve">އަންހެނުންގެ ތަރައްޤީއަށް މަސައްކަތްކުރާ ކޮމިޓީ އަށް މެންބަރުން އިންތިޚާބު ކުރުމަށް ބާއްވާ އިންތިޚާބަށް ކުރިމަތިލުމަށް އެދޭ ފަރާތްތަކަށް އެޕްލިކޭޝަން ފޯމު ދޫކުރުމާއި ބަލައިގަތުމަށް ހަމަޖެހިފައިވަނީ </w:t>
      </w:r>
      <w:r w:rsidR="00ED0EBB">
        <w:rPr>
          <w:rFonts w:ascii="Faruma" w:hAnsi="Faruma" w:cs="Faruma" w:hint="cs"/>
          <w:rtl/>
          <w:lang w:bidi="dv-MV"/>
        </w:rPr>
        <w:t>2015 އޮކްޓޯބަރ 21 ވާ ބުދަ ދުވަހުގެ ހެނދުނު 9:00 ން ފެށިގެން 2015 ނޮވެންބަރު 01 ވާ އާދީއްތަ ދުވަހުގެ މެންދުރުފަހު 13:30</w:t>
      </w:r>
      <w:r w:rsidR="008F0F42">
        <w:rPr>
          <w:rFonts w:ascii="Faruma" w:hAnsi="Faruma" w:cs="Faruma" w:hint="cs"/>
          <w:rtl/>
          <w:lang w:bidi="dv-MV"/>
        </w:rPr>
        <w:t xml:space="preserve"> އާ ހަމަޔަށް </w:t>
      </w:r>
      <w:r>
        <w:rPr>
          <w:rFonts w:ascii="Faruma" w:hAnsi="Faruma" w:cs="Faruma" w:hint="cs"/>
          <w:rtl/>
          <w:lang w:bidi="dv-MV"/>
        </w:rPr>
        <w:t xml:space="preserve">ކައުންސިލް ގެ އިދާރާއިންނެވެ. ފޯމު ދޫކުރުމާއި ބަލައިގަތުމަށް ހަމަޖެހިފައިވަނީ ހެނދުނު 9:00 ން މެންދުރު </w:t>
      </w:r>
      <w:r w:rsidR="00ED0EBB">
        <w:rPr>
          <w:rFonts w:ascii="Faruma" w:hAnsi="Faruma" w:cs="Faruma" w:hint="cs"/>
          <w:rtl/>
          <w:lang w:bidi="dv-MV"/>
        </w:rPr>
        <w:t>13</w:t>
      </w:r>
      <w:r>
        <w:rPr>
          <w:rFonts w:ascii="Faruma" w:hAnsi="Faruma" w:cs="Faruma" w:hint="cs"/>
          <w:rtl/>
          <w:lang w:bidi="dv-MV"/>
        </w:rPr>
        <w:t>:30 އާ ހަމައަށެވެ. ފޯމު ހިފައިގެން އަންނަނީ ކުރިމަތިލާ މީހާ ނޫން އެހެން މީހެއްނަމަ، ފޯމު ހިފައިގެން އަންނަ މީހެއްގެ ކާކުކަން އަންގައިދޭ ރަސްމީ ލިޔުމެއްގެ އަޞްލު ގެންނަން ވާނެއެވެ.</w:t>
      </w:r>
    </w:p>
    <w:p w:rsidR="00AE0407" w:rsidRPr="00ED0EBB" w:rsidRDefault="00AE0407" w:rsidP="005B786E">
      <w:pPr>
        <w:bidi/>
        <w:spacing w:before="120" w:after="120" w:line="360" w:lineRule="auto"/>
        <w:jc w:val="both"/>
        <w:rPr>
          <w:rFonts w:ascii="Faruma" w:hAnsi="Faruma" w:cs="Faruma"/>
          <w:color w:val="FF0000"/>
          <w:rtl/>
          <w:lang w:bidi="dv-MV"/>
        </w:rPr>
      </w:pPr>
      <w:r>
        <w:rPr>
          <w:rFonts w:ascii="Faruma" w:hAnsi="Faruma" w:cs="Faruma" w:hint="cs"/>
          <w:rtl/>
          <w:lang w:bidi="dv-MV"/>
        </w:rPr>
        <w:tab/>
      </w:r>
      <w:r>
        <w:rPr>
          <w:rFonts w:ascii="Faruma" w:hAnsi="Faruma" w:cs="Faruma" w:hint="cs"/>
          <w:rtl/>
          <w:lang w:bidi="dv-MV"/>
        </w:rPr>
        <w:tab/>
        <w:t xml:space="preserve">އަންހެނުންގެ ތަރައްޤީއަށް މަސައްކަތްކުރާ ކޮމިޓީ އަށް މެންބަރުން އިންތިޚާބު ކުރުމަށް ބާއްވާ އިންތިޚާބުގެ ވޯޓު ނެގުމަށް ހަމަޖައްސާފައިވަނީ </w:t>
      </w:r>
      <w:r w:rsidR="00ED0EBB">
        <w:rPr>
          <w:rFonts w:ascii="Faruma" w:hAnsi="Faruma" w:cs="Faruma" w:hint="cs"/>
          <w:rtl/>
          <w:lang w:bidi="dv-MV"/>
        </w:rPr>
        <w:t>2015</w:t>
      </w:r>
      <w:r>
        <w:rPr>
          <w:rFonts w:ascii="Faruma" w:hAnsi="Faruma" w:cs="Faruma" w:hint="cs"/>
          <w:rtl/>
          <w:lang w:bidi="dv-MV"/>
        </w:rPr>
        <w:t xml:space="preserve"> </w:t>
      </w:r>
      <w:r w:rsidR="00212F7C">
        <w:rPr>
          <w:rFonts w:ascii="Faruma" w:hAnsi="Faruma" w:cs="Faruma" w:hint="cs"/>
          <w:rtl/>
          <w:lang w:bidi="dv-MV"/>
        </w:rPr>
        <w:t>ނޮވެމްބަރ</w:t>
      </w:r>
      <w:r>
        <w:rPr>
          <w:rFonts w:ascii="Faruma" w:hAnsi="Faruma" w:cs="Faruma" w:hint="cs"/>
          <w:rtl/>
          <w:lang w:bidi="dv-MV"/>
        </w:rPr>
        <w:t xml:space="preserve"> </w:t>
      </w:r>
      <w:r w:rsidR="005B786E">
        <w:rPr>
          <w:rFonts w:ascii="Faruma" w:hAnsi="Faruma" w:cs="Faruma"/>
          <w:lang w:bidi="dv-MV"/>
        </w:rPr>
        <w:t>26</w:t>
      </w:r>
      <w:r w:rsidR="005B786E">
        <w:rPr>
          <w:rFonts w:ascii="Faruma" w:hAnsi="Faruma" w:cs="Faruma" w:hint="cs"/>
          <w:rtl/>
          <w:lang w:bidi="dv-MV"/>
        </w:rPr>
        <w:t xml:space="preserve"> ވާ ބުރާސްފަތި </w:t>
      </w:r>
      <w:r>
        <w:rPr>
          <w:rFonts w:ascii="Faruma" w:hAnsi="Faruma" w:cs="Faruma" w:hint="cs"/>
          <w:rtl/>
          <w:lang w:bidi="dv-MV"/>
        </w:rPr>
        <w:t xml:space="preserve">ދުވަހުގެ ހެނދުނު 9:00 ން ހަވީރު 4:00 އަށެވެ. އަދި ވޯޓު ގުނަން ފަށާނީ ހަމަ އެދުވަހު ވޯޓު ނަގާ ނިމޭތާ 30 (ތިރީސް) މިނިޓުގެ ތެރޭގައެވެ. </w:t>
      </w:r>
    </w:p>
    <w:p w:rsidR="00AE0407" w:rsidRPr="00C854A8" w:rsidRDefault="00ED0EBB" w:rsidP="00ED0EBB">
      <w:pPr>
        <w:bidi/>
        <w:ind w:left="29" w:firstLine="1411"/>
        <w:jc w:val="both"/>
        <w:rPr>
          <w:rFonts w:ascii="Faruma" w:hAnsi="Faruma" w:cs="Faruma"/>
          <w:rtl/>
          <w:lang w:bidi="dv-MV"/>
        </w:rPr>
      </w:pPr>
      <w:r>
        <w:rPr>
          <w:rFonts w:ascii="Faruma" w:hAnsi="Faruma" w:cs="Faruma" w:hint="cs"/>
          <w:rtl/>
          <w:lang w:bidi="dv-MV"/>
        </w:rPr>
        <w:t>05</w:t>
      </w:r>
      <w:r w:rsidR="00AE0407" w:rsidRPr="00C854A8">
        <w:rPr>
          <w:rFonts w:ascii="Faruma" w:hAnsi="Faruma" w:cs="Faruma"/>
          <w:rtl/>
          <w:lang w:bidi="dv-MV"/>
        </w:rPr>
        <w:t xml:space="preserve">   </w:t>
      </w:r>
      <w:r>
        <w:rPr>
          <w:rFonts w:ascii="Faruma" w:hAnsi="Faruma" w:cs="Faruma" w:hint="cs"/>
          <w:rtl/>
          <w:lang w:bidi="dv-MV"/>
        </w:rPr>
        <w:t>މުޙައްރަމް</w:t>
      </w:r>
      <w:r w:rsidR="00AE0407" w:rsidRPr="00C854A8">
        <w:rPr>
          <w:rFonts w:ascii="Faruma" w:hAnsi="Faruma" w:cs="Faruma"/>
          <w:rtl/>
          <w:lang w:bidi="dv-MV"/>
        </w:rPr>
        <w:t xml:space="preserve">    </w:t>
      </w:r>
      <w:r>
        <w:rPr>
          <w:rFonts w:ascii="Faruma" w:hAnsi="Faruma" w:cs="Faruma" w:hint="cs"/>
          <w:rtl/>
          <w:lang w:bidi="dv-MV"/>
        </w:rPr>
        <w:t>1437</w:t>
      </w:r>
      <w:r w:rsidR="00AE0407" w:rsidRPr="00C854A8">
        <w:rPr>
          <w:rFonts w:ascii="Faruma" w:hAnsi="Faruma" w:cs="Faruma"/>
          <w:rtl/>
          <w:lang w:bidi="dv-MV"/>
        </w:rPr>
        <w:t xml:space="preserve">      </w:t>
      </w:r>
    </w:p>
    <w:p w:rsidR="00AE0407" w:rsidRPr="00C854A8" w:rsidRDefault="00ED0EBB" w:rsidP="00ED0EBB">
      <w:pPr>
        <w:bidi/>
        <w:ind w:left="29" w:firstLine="1411"/>
        <w:jc w:val="both"/>
        <w:rPr>
          <w:rFonts w:ascii="Faruma" w:hAnsi="Faruma" w:cs="Faruma"/>
          <w:rtl/>
          <w:lang w:bidi="dv-MV"/>
        </w:rPr>
      </w:pPr>
      <w:r>
        <w:rPr>
          <w:rFonts w:ascii="Faruma" w:hAnsi="Faruma" w:cs="Faruma" w:hint="cs"/>
          <w:rtl/>
          <w:lang w:bidi="dv-MV"/>
        </w:rPr>
        <w:t>18</w:t>
      </w:r>
      <w:r w:rsidR="00AE0407" w:rsidRPr="00C854A8">
        <w:rPr>
          <w:rFonts w:ascii="Faruma" w:hAnsi="Faruma" w:cs="Faruma"/>
          <w:rtl/>
          <w:lang w:bidi="dv-MV"/>
        </w:rPr>
        <w:t xml:space="preserve"> </w:t>
      </w:r>
      <w:r>
        <w:rPr>
          <w:rFonts w:ascii="Faruma" w:hAnsi="Faruma" w:cs="Faruma" w:hint="cs"/>
          <w:rtl/>
          <w:lang w:bidi="dv-MV"/>
        </w:rPr>
        <w:t xml:space="preserve"> </w:t>
      </w:r>
      <w:r w:rsidR="00AE0407" w:rsidRPr="00C854A8">
        <w:rPr>
          <w:rFonts w:ascii="Faruma" w:hAnsi="Faruma" w:cs="Faruma"/>
          <w:rtl/>
          <w:lang w:bidi="dv-MV"/>
        </w:rPr>
        <w:t xml:space="preserve"> </w:t>
      </w:r>
      <w:r>
        <w:rPr>
          <w:rFonts w:ascii="Faruma" w:hAnsi="Faruma" w:cs="Faruma" w:hint="cs"/>
          <w:rtl/>
          <w:lang w:bidi="dv-MV"/>
        </w:rPr>
        <w:t>އޮކްޓޯބަރ</w:t>
      </w:r>
      <w:r w:rsidR="00AE0407" w:rsidRPr="00C854A8">
        <w:rPr>
          <w:rFonts w:ascii="Faruma" w:hAnsi="Faruma" w:cs="Faruma"/>
          <w:rtl/>
          <w:lang w:bidi="dv-MV"/>
        </w:rPr>
        <w:t xml:space="preserve">  </w:t>
      </w:r>
      <w:r>
        <w:rPr>
          <w:rFonts w:ascii="Faruma" w:hAnsi="Faruma" w:cs="Faruma" w:hint="cs"/>
          <w:rtl/>
          <w:lang w:bidi="dv-MV"/>
        </w:rPr>
        <w:t xml:space="preserve"> </w:t>
      </w:r>
      <w:r w:rsidR="00AE0407" w:rsidRPr="00C854A8">
        <w:rPr>
          <w:rFonts w:ascii="Faruma" w:hAnsi="Faruma" w:cs="Faruma"/>
          <w:rtl/>
          <w:lang w:bidi="dv-MV"/>
        </w:rPr>
        <w:t xml:space="preserve"> </w:t>
      </w:r>
      <w:r>
        <w:rPr>
          <w:rFonts w:ascii="Faruma" w:hAnsi="Faruma" w:cs="Faruma" w:hint="cs"/>
          <w:rtl/>
          <w:lang w:bidi="dv-MV"/>
        </w:rPr>
        <w:t>2015</w:t>
      </w:r>
    </w:p>
    <w:p w:rsidR="006A4E4F" w:rsidRDefault="006A4E4F">
      <w:bookmarkStart w:id="1" w:name="_GoBack"/>
      <w:bookmarkEnd w:id="1"/>
    </w:p>
    <w:sectPr w:rsidR="006A4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aruma">
    <w:altName w:val="A_Reethi"/>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111C92"/>
    <w:multiLevelType w:val="hybridMultilevel"/>
    <w:tmpl w:val="64F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407"/>
    <w:rsid w:val="00065171"/>
    <w:rsid w:val="000B45D4"/>
    <w:rsid w:val="001B2BE5"/>
    <w:rsid w:val="001C027A"/>
    <w:rsid w:val="00212F7C"/>
    <w:rsid w:val="002804BC"/>
    <w:rsid w:val="002B6C17"/>
    <w:rsid w:val="002D5372"/>
    <w:rsid w:val="00304AE4"/>
    <w:rsid w:val="0037190C"/>
    <w:rsid w:val="004E4056"/>
    <w:rsid w:val="004E58E8"/>
    <w:rsid w:val="00532DBE"/>
    <w:rsid w:val="005B027C"/>
    <w:rsid w:val="005B786E"/>
    <w:rsid w:val="005C6240"/>
    <w:rsid w:val="00662410"/>
    <w:rsid w:val="006A4E4F"/>
    <w:rsid w:val="006F79DA"/>
    <w:rsid w:val="00744BA6"/>
    <w:rsid w:val="00831669"/>
    <w:rsid w:val="008759BF"/>
    <w:rsid w:val="008F0F42"/>
    <w:rsid w:val="00986526"/>
    <w:rsid w:val="00A42388"/>
    <w:rsid w:val="00AA0895"/>
    <w:rsid w:val="00AE0407"/>
    <w:rsid w:val="00B57EE9"/>
    <w:rsid w:val="00B877F9"/>
    <w:rsid w:val="00C22A05"/>
    <w:rsid w:val="00C4110A"/>
    <w:rsid w:val="00CE3076"/>
    <w:rsid w:val="00DE037A"/>
    <w:rsid w:val="00DF4DB2"/>
    <w:rsid w:val="00E86DF2"/>
    <w:rsid w:val="00ED0E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3F3B8-85E7-48BE-ADE5-7F817AEB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4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407"/>
    <w:pPr>
      <w:ind w:left="720"/>
      <w:contextualSpacing/>
    </w:pPr>
  </w:style>
  <w:style w:type="character" w:customStyle="1" w:styleId="changecolor">
    <w:name w:val="changecolor"/>
    <w:basedOn w:val="DefaultParagraphFont"/>
    <w:rsid w:val="00AE0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 Shareef</cp:lastModifiedBy>
  <cp:revision>4</cp:revision>
  <dcterms:created xsi:type="dcterms:W3CDTF">2015-10-20T05:34:00Z</dcterms:created>
  <dcterms:modified xsi:type="dcterms:W3CDTF">2015-11-04T06:24:00Z</dcterms:modified>
</cp:coreProperties>
</file>